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64" w:rsidRDefault="002E4164" w:rsidP="002E4164">
      <w:pPr>
        <w:spacing w:before="259" w:line="240" w:lineRule="auto"/>
        <w:jc w:val="center"/>
        <w:outlineLvl w:val="0"/>
        <w:rPr>
          <w:rFonts w:ascii="Open Sans" w:eastAsia="Times New Roman" w:hAnsi="Open Sans" w:cs="Times New Roman"/>
          <w:b/>
          <w:bCs/>
          <w:kern w:val="36"/>
          <w:sz w:val="26"/>
          <w:szCs w:val="26"/>
        </w:rPr>
      </w:pPr>
      <w:r w:rsidRPr="002E4164">
        <w:rPr>
          <w:rFonts w:ascii="Open Sans" w:eastAsia="Times New Roman" w:hAnsi="Open Sans" w:cs="Times New Roman"/>
          <w:b/>
          <w:bCs/>
          <w:kern w:val="36"/>
          <w:sz w:val="26"/>
          <w:szCs w:val="26"/>
        </w:rPr>
        <w:t>Консультация для родителей «Психологические аспекты подготовки детей к школе»</w:t>
      </w:r>
      <w:r>
        <w:rPr>
          <w:rFonts w:ascii="Open Sans" w:eastAsia="Times New Roman" w:hAnsi="Open Sans" w:cs="Times New Roman"/>
          <w:b/>
          <w:bCs/>
          <w:kern w:val="36"/>
          <w:sz w:val="26"/>
          <w:szCs w:val="26"/>
        </w:rPr>
        <w:t>.</w:t>
      </w:r>
    </w:p>
    <w:p w:rsidR="002E4164" w:rsidRPr="002E4164" w:rsidRDefault="002E4164" w:rsidP="002E4164">
      <w:pPr>
        <w:spacing w:before="259" w:line="240" w:lineRule="auto"/>
        <w:jc w:val="center"/>
        <w:outlineLvl w:val="0"/>
        <w:rPr>
          <w:rFonts w:ascii="Open Sans" w:eastAsia="Times New Roman" w:hAnsi="Open Sans" w:cs="Times New Roman"/>
          <w:b/>
          <w:bCs/>
          <w:kern w:val="36"/>
          <w:sz w:val="26"/>
          <w:szCs w:val="26"/>
        </w:rPr>
      </w:pPr>
    </w:p>
    <w:p w:rsidR="002E4164" w:rsidRPr="002E4164" w:rsidRDefault="002E4164" w:rsidP="002E4164">
      <w:pPr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2E4164">
          <w:rPr>
            <w:rFonts w:ascii="Cambria" w:eastAsia="Times New Roman" w:hAnsi="Cambria" w:cs="Times New Roman"/>
            <w:i/>
            <w:iCs/>
            <w:color w:val="0000FF"/>
            <w:sz w:val="24"/>
            <w:szCs w:val="24"/>
            <w:u w:val="single"/>
          </w:rPr>
          <w:t>Психологическая готовность ребенка к школьному обучению</w:t>
        </w:r>
      </w:hyperlink>
      <w:r w:rsidRPr="002E4164">
        <w:rPr>
          <w:rFonts w:ascii="Cambria" w:eastAsia="Times New Roman" w:hAnsi="Cambria" w:cs="Times New Roman"/>
          <w:sz w:val="24"/>
          <w:szCs w:val="24"/>
        </w:rPr>
        <w:t> заключается в том, чтобы ко времени поступления в школу у него сложились психологические черты, которые присущи школьнику. Она включает в себя мотивационную, умственную, эмоциональную, волевую, социальную готовность.</w:t>
      </w:r>
    </w:p>
    <w:p w:rsidR="002E4164" w:rsidRPr="002E4164" w:rsidRDefault="002E4164" w:rsidP="002E4164">
      <w:pPr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164">
        <w:rPr>
          <w:rFonts w:ascii="Cambria" w:eastAsia="Times New Roman" w:hAnsi="Cambria" w:cs="Times New Roman"/>
          <w:sz w:val="24"/>
          <w:szCs w:val="24"/>
        </w:rPr>
        <w:t>До поступления в школу, у ребенка должны быть сформированы знания об окружающей среде:</w:t>
      </w:r>
    </w:p>
    <w:p w:rsidR="002E4164" w:rsidRPr="002E4164" w:rsidRDefault="002E4164" w:rsidP="002E4164">
      <w:pPr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164">
        <w:rPr>
          <w:rFonts w:ascii="Cambria" w:eastAsia="Times New Roman" w:hAnsi="Cambria" w:cs="Times New Roman"/>
          <w:sz w:val="24"/>
          <w:szCs w:val="24"/>
        </w:rPr>
        <w:t>- знания о себе, о своей семье, о своем городе, улице;</w:t>
      </w:r>
    </w:p>
    <w:p w:rsidR="002E4164" w:rsidRPr="002E4164" w:rsidRDefault="002E4164" w:rsidP="002E4164">
      <w:pPr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164">
        <w:rPr>
          <w:rFonts w:ascii="Cambria" w:eastAsia="Times New Roman" w:hAnsi="Cambria" w:cs="Times New Roman"/>
          <w:sz w:val="24"/>
          <w:szCs w:val="24"/>
        </w:rPr>
        <w:t>- знания о явлениях природы, временах года, месяцах, днях недели;</w:t>
      </w:r>
    </w:p>
    <w:p w:rsidR="002E4164" w:rsidRPr="002E4164" w:rsidRDefault="002E4164" w:rsidP="002E4164">
      <w:pPr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164">
        <w:rPr>
          <w:rFonts w:ascii="Cambria" w:eastAsia="Times New Roman" w:hAnsi="Cambria" w:cs="Times New Roman"/>
          <w:sz w:val="24"/>
          <w:szCs w:val="24"/>
        </w:rPr>
        <w:t>- знания о взрослых людях: по возрасту, профессии, качествам характера.</w:t>
      </w:r>
    </w:p>
    <w:p w:rsidR="002E4164" w:rsidRPr="002E4164" w:rsidRDefault="002E4164" w:rsidP="002E4164">
      <w:pPr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4164">
        <w:rPr>
          <w:rFonts w:ascii="Cambria" w:eastAsia="Times New Roman" w:hAnsi="Cambria" w:cs="Times New Roman"/>
          <w:b/>
          <w:bCs/>
          <w:sz w:val="28"/>
        </w:rPr>
        <w:t xml:space="preserve">Занимаясь с ребенком </w:t>
      </w:r>
      <w:proofErr w:type="spellStart"/>
      <w:r w:rsidRPr="002E4164">
        <w:rPr>
          <w:rFonts w:ascii="Cambria" w:eastAsia="Times New Roman" w:hAnsi="Cambria" w:cs="Times New Roman"/>
          <w:b/>
          <w:bCs/>
          <w:sz w:val="28"/>
        </w:rPr>
        <w:t>предшкольной</w:t>
      </w:r>
      <w:proofErr w:type="spellEnd"/>
      <w:r w:rsidRPr="002E4164">
        <w:rPr>
          <w:rFonts w:ascii="Cambria" w:eastAsia="Times New Roman" w:hAnsi="Cambria" w:cs="Times New Roman"/>
          <w:b/>
          <w:bCs/>
          <w:sz w:val="28"/>
        </w:rPr>
        <w:t xml:space="preserve"> подготовкой</w:t>
      </w:r>
      <w:r w:rsidRPr="002E4164">
        <w:rPr>
          <w:rFonts w:ascii="Cambria" w:eastAsia="Times New Roman" w:hAnsi="Cambria" w:cs="Times New Roman"/>
          <w:sz w:val="28"/>
          <w:szCs w:val="28"/>
        </w:rPr>
        <w:t>, учитывайте следующие моменты:</w:t>
      </w:r>
    </w:p>
    <w:p w:rsidR="002E4164" w:rsidRPr="002E4164" w:rsidRDefault="002E4164" w:rsidP="002E4164">
      <w:pPr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164">
        <w:rPr>
          <w:rFonts w:ascii="Cambria" w:eastAsia="Times New Roman" w:hAnsi="Cambria" w:cs="Times New Roman"/>
          <w:sz w:val="24"/>
          <w:szCs w:val="24"/>
        </w:rPr>
        <w:t>- Планируйте занятия таким образом, чтобы дети достигали успеха в своей деятельности.</w:t>
      </w:r>
    </w:p>
    <w:p w:rsidR="002E4164" w:rsidRPr="002E4164" w:rsidRDefault="002E4164" w:rsidP="002E4164">
      <w:pPr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164">
        <w:rPr>
          <w:rFonts w:ascii="Cambria" w:eastAsia="Times New Roman" w:hAnsi="Cambria" w:cs="Times New Roman"/>
          <w:sz w:val="24"/>
          <w:szCs w:val="24"/>
        </w:rPr>
        <w:t>- Хвалите ребенка за достижения и успехи.</w:t>
      </w:r>
    </w:p>
    <w:p w:rsidR="002E4164" w:rsidRPr="002E4164" w:rsidRDefault="002E4164" w:rsidP="002E4164">
      <w:pPr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164">
        <w:rPr>
          <w:rFonts w:ascii="Cambria" w:eastAsia="Times New Roman" w:hAnsi="Cambria" w:cs="Times New Roman"/>
          <w:sz w:val="24"/>
          <w:szCs w:val="24"/>
        </w:rPr>
        <w:t>- Старайтесь положительно относиться к неудачам ребенка.</w:t>
      </w:r>
    </w:p>
    <w:p w:rsidR="002E4164" w:rsidRPr="002E4164" w:rsidRDefault="002E4164" w:rsidP="002E4164">
      <w:pPr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164">
        <w:rPr>
          <w:rFonts w:ascii="Cambria" w:eastAsia="Times New Roman" w:hAnsi="Cambria" w:cs="Times New Roman"/>
          <w:sz w:val="24"/>
          <w:szCs w:val="24"/>
        </w:rPr>
        <w:t>- Будьте терпеливы, когда приходится показывать одно и то же много раз.</w:t>
      </w:r>
    </w:p>
    <w:p w:rsidR="002E4164" w:rsidRPr="002E4164" w:rsidRDefault="002E4164" w:rsidP="002E4164">
      <w:pPr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164">
        <w:rPr>
          <w:rFonts w:ascii="Cambria" w:eastAsia="Times New Roman" w:hAnsi="Cambria" w:cs="Times New Roman"/>
          <w:sz w:val="24"/>
          <w:szCs w:val="24"/>
        </w:rPr>
        <w:t>- Концентрируйте внимание на сильных чертах ребенка, а не на его слабостях. Планируйте дальнейшую работу, опираясь на эти сильные стороны.</w:t>
      </w:r>
    </w:p>
    <w:p w:rsidR="002E4164" w:rsidRPr="002E4164" w:rsidRDefault="002E4164" w:rsidP="002E4164">
      <w:pPr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164">
        <w:rPr>
          <w:rFonts w:ascii="Cambria" w:eastAsia="Times New Roman" w:hAnsi="Cambria" w:cs="Times New Roman"/>
          <w:sz w:val="24"/>
          <w:szCs w:val="24"/>
        </w:rPr>
        <w:t>- Задачи должны быть достаточно сложными, чтобы быть интересными, однако не слишком, чтобы не вызвать у ребенка растерянности и отторжения.</w:t>
      </w:r>
    </w:p>
    <w:p w:rsidR="002E4164" w:rsidRPr="002E4164" w:rsidRDefault="002E4164" w:rsidP="002E4164">
      <w:pPr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164">
        <w:rPr>
          <w:rFonts w:ascii="Cambria" w:eastAsia="Times New Roman" w:hAnsi="Cambria" w:cs="Times New Roman"/>
          <w:sz w:val="24"/>
          <w:szCs w:val="24"/>
        </w:rPr>
        <w:t>- Будьте постоянными в своих требованиях к ребенку.</w:t>
      </w:r>
    </w:p>
    <w:p w:rsidR="002E4164" w:rsidRPr="002E4164" w:rsidRDefault="002E4164" w:rsidP="002E4164">
      <w:pPr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164">
        <w:rPr>
          <w:rFonts w:ascii="Cambria" w:eastAsia="Times New Roman" w:hAnsi="Cambria" w:cs="Times New Roman"/>
          <w:sz w:val="24"/>
          <w:szCs w:val="24"/>
        </w:rPr>
        <w:t>- Доверяйте ребенку отвечать за любые виды деятельности.</w:t>
      </w:r>
    </w:p>
    <w:p w:rsidR="002E4164" w:rsidRPr="002E4164" w:rsidRDefault="002E4164" w:rsidP="002E4164">
      <w:pPr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164">
        <w:rPr>
          <w:rFonts w:ascii="Cambria" w:eastAsia="Times New Roman" w:hAnsi="Cambria" w:cs="Times New Roman"/>
          <w:sz w:val="24"/>
          <w:szCs w:val="24"/>
        </w:rPr>
        <w:t>- Предоставляйте ребенку возможность продемонстрировать свои достижения.</w:t>
      </w:r>
    </w:p>
    <w:p w:rsidR="002E4164" w:rsidRPr="002E4164" w:rsidRDefault="002E4164" w:rsidP="002E4164">
      <w:pPr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164">
        <w:rPr>
          <w:rFonts w:ascii="Cambria" w:eastAsia="Times New Roman" w:hAnsi="Cambria" w:cs="Times New Roman"/>
          <w:sz w:val="24"/>
          <w:szCs w:val="24"/>
        </w:rPr>
        <w:t>- Используйте все возможности материала для того, чтобы заинтересовать ребенка, ставя проблему, активизируя самостоятельное мышление;</w:t>
      </w:r>
    </w:p>
    <w:p w:rsidR="002E4164" w:rsidRPr="002E4164" w:rsidRDefault="002E4164" w:rsidP="002E4164">
      <w:pPr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164">
        <w:rPr>
          <w:rFonts w:ascii="Cambria" w:eastAsia="Times New Roman" w:hAnsi="Cambria" w:cs="Times New Roman"/>
          <w:sz w:val="24"/>
          <w:szCs w:val="24"/>
        </w:rPr>
        <w:t>- Организуйте сотрудничество с ребенком, осуществляя взаимопомощь;</w:t>
      </w:r>
    </w:p>
    <w:p w:rsidR="002E4164" w:rsidRPr="002E4164" w:rsidRDefault="002E4164" w:rsidP="002E4164">
      <w:pPr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164">
        <w:rPr>
          <w:rFonts w:ascii="Cambria" w:eastAsia="Times New Roman" w:hAnsi="Cambria" w:cs="Times New Roman"/>
          <w:sz w:val="24"/>
          <w:szCs w:val="24"/>
        </w:rPr>
        <w:t>- Делайте все возможное, чтобы ваш ребенок был счастлив.</w:t>
      </w:r>
    </w:p>
    <w:p w:rsidR="002E4164" w:rsidRPr="002E4164" w:rsidRDefault="002E4164" w:rsidP="002E4164">
      <w:pPr>
        <w:spacing w:after="130" w:line="240" w:lineRule="auto"/>
        <w:jc w:val="center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ins w:id="1" w:author="Unknown">
        <w:r w:rsidRPr="002E4164">
          <w:rPr>
            <w:rFonts w:ascii="Cambria" w:eastAsia="Times New Roman" w:hAnsi="Cambria" w:cs="Times New Roman"/>
            <w:sz w:val="28"/>
            <w:szCs w:val="28"/>
          </w:rPr>
          <w:t>Что можно и чего нельзя делать в начале обучения ребенка в школе</w:t>
        </w:r>
      </w:ins>
    </w:p>
    <w:p w:rsidR="002E4164" w:rsidRPr="002E4164" w:rsidRDefault="002E4164" w:rsidP="002E4164">
      <w:pPr>
        <w:spacing w:after="130" w:line="240" w:lineRule="auto"/>
        <w:jc w:val="both"/>
        <w:rPr>
          <w:ins w:id="2" w:author="Unknown"/>
          <w:rFonts w:ascii="Times New Roman" w:eastAsia="Times New Roman" w:hAnsi="Times New Roman" w:cs="Times New Roman"/>
          <w:sz w:val="24"/>
          <w:szCs w:val="24"/>
        </w:rPr>
      </w:pPr>
      <w:ins w:id="3" w:author="Unknown">
        <w:r w:rsidRPr="002E4164">
          <w:rPr>
            <w:rFonts w:ascii="Cambria" w:eastAsia="Times New Roman" w:hAnsi="Cambria" w:cs="Times New Roman"/>
            <w:sz w:val="24"/>
            <w:szCs w:val="24"/>
          </w:rPr>
          <w:t>Не следует:</w:t>
        </w:r>
      </w:ins>
    </w:p>
    <w:p w:rsidR="002E4164" w:rsidRPr="002E4164" w:rsidRDefault="002E4164" w:rsidP="002E4164">
      <w:pPr>
        <w:spacing w:after="130" w:line="240" w:lineRule="auto"/>
        <w:jc w:val="both"/>
        <w:rPr>
          <w:ins w:id="4" w:author="Unknown"/>
          <w:rFonts w:ascii="Times New Roman" w:eastAsia="Times New Roman" w:hAnsi="Times New Roman" w:cs="Times New Roman"/>
          <w:sz w:val="24"/>
          <w:szCs w:val="24"/>
        </w:rPr>
      </w:pPr>
      <w:ins w:id="5" w:author="Unknown">
        <w:r w:rsidRPr="002E4164">
          <w:rPr>
            <w:rFonts w:ascii="Cambria" w:eastAsia="Times New Roman" w:hAnsi="Cambria" w:cs="Times New Roman"/>
            <w:sz w:val="24"/>
            <w:szCs w:val="24"/>
          </w:rPr>
          <w:t>- Изменять режим дня ребенка: лишать дневного сна, прогулок, игр;</w:t>
        </w:r>
      </w:ins>
    </w:p>
    <w:p w:rsidR="002E4164" w:rsidRPr="002E4164" w:rsidRDefault="002E4164" w:rsidP="002E4164">
      <w:pPr>
        <w:spacing w:after="130" w:line="240" w:lineRule="auto"/>
        <w:jc w:val="both"/>
        <w:rPr>
          <w:ins w:id="6" w:author="Unknown"/>
          <w:rFonts w:ascii="Times New Roman" w:eastAsia="Times New Roman" w:hAnsi="Times New Roman" w:cs="Times New Roman"/>
          <w:sz w:val="24"/>
          <w:szCs w:val="24"/>
        </w:rPr>
      </w:pPr>
      <w:ins w:id="7" w:author="Unknown">
        <w:r w:rsidRPr="002E4164">
          <w:rPr>
            <w:rFonts w:ascii="Cambria" w:eastAsia="Times New Roman" w:hAnsi="Cambria" w:cs="Times New Roman"/>
            <w:sz w:val="24"/>
            <w:szCs w:val="24"/>
          </w:rPr>
          <w:t>- Слишком много и сразу все требовать: свои требования формулируйте доступно и постепенно;</w:t>
        </w:r>
      </w:ins>
    </w:p>
    <w:p w:rsidR="002E4164" w:rsidRPr="002E4164" w:rsidRDefault="002E4164" w:rsidP="002E4164">
      <w:pPr>
        <w:spacing w:after="130" w:line="240" w:lineRule="auto"/>
        <w:jc w:val="both"/>
        <w:rPr>
          <w:ins w:id="8" w:author="Unknown"/>
          <w:rFonts w:ascii="Times New Roman" w:eastAsia="Times New Roman" w:hAnsi="Times New Roman" w:cs="Times New Roman"/>
          <w:sz w:val="24"/>
          <w:szCs w:val="24"/>
        </w:rPr>
      </w:pPr>
      <w:ins w:id="9" w:author="Unknown">
        <w:r w:rsidRPr="002E4164">
          <w:rPr>
            <w:rFonts w:ascii="Cambria" w:eastAsia="Times New Roman" w:hAnsi="Cambria" w:cs="Times New Roman"/>
            <w:sz w:val="24"/>
            <w:szCs w:val="24"/>
          </w:rPr>
          <w:t>- Драматизировать неудачи ребенка;</w:t>
        </w:r>
      </w:ins>
    </w:p>
    <w:p w:rsidR="002E4164" w:rsidRPr="002E4164" w:rsidRDefault="002E4164" w:rsidP="002E4164">
      <w:pPr>
        <w:spacing w:after="130" w:line="240" w:lineRule="auto"/>
        <w:jc w:val="both"/>
        <w:rPr>
          <w:ins w:id="10" w:author="Unknown"/>
          <w:rFonts w:ascii="Times New Roman" w:eastAsia="Times New Roman" w:hAnsi="Times New Roman" w:cs="Times New Roman"/>
          <w:sz w:val="24"/>
          <w:szCs w:val="24"/>
        </w:rPr>
      </w:pPr>
      <w:ins w:id="11" w:author="Unknown">
        <w:r w:rsidRPr="002E4164">
          <w:rPr>
            <w:rFonts w:ascii="Cambria" w:eastAsia="Times New Roman" w:hAnsi="Cambria" w:cs="Times New Roman"/>
            <w:sz w:val="24"/>
            <w:szCs w:val="24"/>
          </w:rPr>
          <w:t>-  Сравнивать ребенка с другими детьми;</w:t>
        </w:r>
      </w:ins>
    </w:p>
    <w:p w:rsidR="002E4164" w:rsidRPr="002E4164" w:rsidRDefault="002E4164" w:rsidP="002E4164">
      <w:pPr>
        <w:spacing w:after="130" w:line="240" w:lineRule="auto"/>
        <w:jc w:val="both"/>
        <w:rPr>
          <w:ins w:id="12" w:author="Unknown"/>
          <w:rFonts w:ascii="Times New Roman" w:eastAsia="Times New Roman" w:hAnsi="Times New Roman" w:cs="Times New Roman"/>
          <w:sz w:val="24"/>
          <w:szCs w:val="24"/>
        </w:rPr>
      </w:pPr>
      <w:ins w:id="13" w:author="Unknown">
        <w:r w:rsidRPr="002E4164">
          <w:rPr>
            <w:rFonts w:ascii="Cambria" w:eastAsia="Times New Roman" w:hAnsi="Cambria" w:cs="Times New Roman"/>
            <w:sz w:val="24"/>
            <w:szCs w:val="24"/>
          </w:rPr>
          <w:t>- Проявлять отрицательное отношение к неправильным действиям ребенка;</w:t>
        </w:r>
      </w:ins>
    </w:p>
    <w:p w:rsidR="002E4164" w:rsidRPr="002E4164" w:rsidRDefault="002E4164" w:rsidP="002E4164">
      <w:pPr>
        <w:spacing w:after="130" w:line="240" w:lineRule="auto"/>
        <w:jc w:val="both"/>
        <w:rPr>
          <w:ins w:id="14" w:author="Unknown"/>
          <w:rFonts w:ascii="Times New Roman" w:eastAsia="Times New Roman" w:hAnsi="Times New Roman" w:cs="Times New Roman"/>
          <w:sz w:val="24"/>
          <w:szCs w:val="24"/>
        </w:rPr>
      </w:pPr>
      <w:ins w:id="15" w:author="Unknown">
        <w:r w:rsidRPr="002E4164">
          <w:rPr>
            <w:rFonts w:ascii="Cambria" w:eastAsia="Times New Roman" w:hAnsi="Cambria" w:cs="Times New Roman"/>
            <w:sz w:val="24"/>
            <w:szCs w:val="24"/>
          </w:rPr>
          <w:lastRenderedPageBreak/>
          <w:t>- Постоянно поправлять ребенка, часто заставлять переделывать работу, так как это приводит к худшему результату;</w:t>
        </w:r>
      </w:ins>
    </w:p>
    <w:p w:rsidR="002E4164" w:rsidRPr="002E4164" w:rsidRDefault="002E4164" w:rsidP="002E4164">
      <w:pPr>
        <w:spacing w:after="130" w:line="240" w:lineRule="auto"/>
        <w:jc w:val="both"/>
        <w:rPr>
          <w:ins w:id="16" w:author="Unknown"/>
          <w:rFonts w:ascii="Times New Roman" w:eastAsia="Times New Roman" w:hAnsi="Times New Roman" w:cs="Times New Roman"/>
          <w:sz w:val="24"/>
          <w:szCs w:val="24"/>
        </w:rPr>
      </w:pPr>
      <w:ins w:id="17" w:author="Unknown">
        <w:r w:rsidRPr="002E4164">
          <w:rPr>
            <w:rFonts w:ascii="Cambria" w:eastAsia="Times New Roman" w:hAnsi="Cambria" w:cs="Times New Roman"/>
            <w:sz w:val="24"/>
            <w:szCs w:val="24"/>
          </w:rPr>
          <w:t>- Требовать от ребенка понимания всех ваших чувств.</w:t>
        </w:r>
      </w:ins>
    </w:p>
    <w:p w:rsidR="002E4164" w:rsidRPr="002E4164" w:rsidRDefault="002E4164" w:rsidP="002E4164">
      <w:pPr>
        <w:spacing w:after="130" w:line="240" w:lineRule="auto"/>
        <w:jc w:val="both"/>
        <w:rPr>
          <w:ins w:id="18" w:author="Unknown"/>
          <w:rFonts w:ascii="Times New Roman" w:eastAsia="Times New Roman" w:hAnsi="Times New Roman" w:cs="Times New Roman"/>
          <w:sz w:val="24"/>
          <w:szCs w:val="24"/>
        </w:rPr>
      </w:pPr>
      <w:ins w:id="19" w:author="Unknown">
        <w:r w:rsidRPr="002E4164">
          <w:rPr>
            <w:rFonts w:ascii="Cambria" w:eastAsia="Times New Roman" w:hAnsi="Cambria" w:cs="Times New Roman"/>
            <w:sz w:val="24"/>
            <w:szCs w:val="24"/>
          </w:rPr>
          <w:t>Необходимо:</w:t>
        </w:r>
      </w:ins>
    </w:p>
    <w:p w:rsidR="002E4164" w:rsidRPr="002E4164" w:rsidRDefault="002E4164" w:rsidP="002E4164">
      <w:pPr>
        <w:spacing w:after="130" w:line="240" w:lineRule="auto"/>
        <w:jc w:val="both"/>
        <w:rPr>
          <w:ins w:id="20" w:author="Unknown"/>
          <w:rFonts w:ascii="Times New Roman" w:eastAsia="Times New Roman" w:hAnsi="Times New Roman" w:cs="Times New Roman"/>
          <w:sz w:val="24"/>
          <w:szCs w:val="24"/>
        </w:rPr>
      </w:pPr>
      <w:ins w:id="21" w:author="Unknown">
        <w:r w:rsidRPr="002E4164">
          <w:rPr>
            <w:rFonts w:ascii="Cambria" w:eastAsia="Times New Roman" w:hAnsi="Cambria" w:cs="Times New Roman"/>
            <w:sz w:val="24"/>
            <w:szCs w:val="24"/>
          </w:rPr>
          <w:t xml:space="preserve">- Привить ребенку интерес к познанию окружающей среды, научить наблюдать, думать, осмысливать </w:t>
        </w:r>
        <w:proofErr w:type="gramStart"/>
        <w:r w:rsidRPr="002E4164">
          <w:rPr>
            <w:rFonts w:ascii="Cambria" w:eastAsia="Times New Roman" w:hAnsi="Cambria" w:cs="Times New Roman"/>
            <w:sz w:val="24"/>
            <w:szCs w:val="24"/>
          </w:rPr>
          <w:t>увиденное</w:t>
        </w:r>
        <w:proofErr w:type="gramEnd"/>
        <w:r w:rsidRPr="002E4164">
          <w:rPr>
            <w:rFonts w:ascii="Cambria" w:eastAsia="Times New Roman" w:hAnsi="Cambria" w:cs="Times New Roman"/>
            <w:sz w:val="24"/>
            <w:szCs w:val="24"/>
          </w:rPr>
          <w:t xml:space="preserve"> и услышанное;</w:t>
        </w:r>
      </w:ins>
    </w:p>
    <w:p w:rsidR="002E4164" w:rsidRPr="002E4164" w:rsidRDefault="002E4164" w:rsidP="002E4164">
      <w:pPr>
        <w:spacing w:after="130" w:line="240" w:lineRule="auto"/>
        <w:jc w:val="both"/>
        <w:rPr>
          <w:ins w:id="22" w:author="Unknown"/>
          <w:rFonts w:ascii="Times New Roman" w:eastAsia="Times New Roman" w:hAnsi="Times New Roman" w:cs="Times New Roman"/>
          <w:sz w:val="24"/>
          <w:szCs w:val="24"/>
        </w:rPr>
      </w:pPr>
      <w:ins w:id="23" w:author="Unknown">
        <w:r w:rsidRPr="002E4164">
          <w:rPr>
            <w:rFonts w:ascii="Cambria" w:eastAsia="Times New Roman" w:hAnsi="Cambria" w:cs="Times New Roman"/>
            <w:sz w:val="24"/>
            <w:szCs w:val="24"/>
          </w:rPr>
          <w:t>- Научить его преодолевать трудности, планировать свои действия, уважать окружающих;</w:t>
        </w:r>
      </w:ins>
    </w:p>
    <w:p w:rsidR="002E4164" w:rsidRPr="002E4164" w:rsidRDefault="002E4164" w:rsidP="002E4164">
      <w:pPr>
        <w:spacing w:after="130" w:line="240" w:lineRule="auto"/>
        <w:jc w:val="both"/>
        <w:rPr>
          <w:ins w:id="24" w:author="Unknown"/>
          <w:rFonts w:ascii="Times New Roman" w:eastAsia="Times New Roman" w:hAnsi="Times New Roman" w:cs="Times New Roman"/>
          <w:sz w:val="24"/>
          <w:szCs w:val="24"/>
        </w:rPr>
      </w:pPr>
      <w:ins w:id="25" w:author="Unknown">
        <w:r w:rsidRPr="002E4164">
          <w:rPr>
            <w:rFonts w:ascii="Cambria" w:eastAsia="Times New Roman" w:hAnsi="Cambria" w:cs="Times New Roman"/>
            <w:sz w:val="24"/>
            <w:szCs w:val="24"/>
          </w:rPr>
          <w:t>- Уделять должное внимание физическому развитию ребенка, особенно моторике, используя лепку, рисование;</w:t>
        </w:r>
      </w:ins>
    </w:p>
    <w:p w:rsidR="002E4164" w:rsidRPr="002E4164" w:rsidRDefault="002E4164" w:rsidP="002E4164">
      <w:pPr>
        <w:spacing w:after="130" w:line="240" w:lineRule="auto"/>
        <w:jc w:val="both"/>
        <w:rPr>
          <w:ins w:id="26" w:author="Unknown"/>
          <w:rFonts w:ascii="Times New Roman" w:eastAsia="Times New Roman" w:hAnsi="Times New Roman" w:cs="Times New Roman"/>
          <w:sz w:val="24"/>
          <w:szCs w:val="24"/>
        </w:rPr>
      </w:pPr>
      <w:ins w:id="27" w:author="Unknown">
        <w:r w:rsidRPr="002E4164">
          <w:rPr>
            <w:rFonts w:ascii="Cambria" w:eastAsia="Times New Roman" w:hAnsi="Cambria" w:cs="Times New Roman"/>
            <w:sz w:val="24"/>
            <w:szCs w:val="24"/>
          </w:rPr>
          <w:t>- Подбадривать при постановке руки при письме;</w:t>
        </w:r>
      </w:ins>
    </w:p>
    <w:p w:rsidR="002E4164" w:rsidRPr="002E4164" w:rsidRDefault="002E4164" w:rsidP="002E4164">
      <w:pPr>
        <w:spacing w:after="130" w:line="240" w:lineRule="auto"/>
        <w:jc w:val="both"/>
        <w:rPr>
          <w:ins w:id="28" w:author="Unknown"/>
          <w:rFonts w:ascii="Times New Roman" w:eastAsia="Times New Roman" w:hAnsi="Times New Roman" w:cs="Times New Roman"/>
          <w:sz w:val="24"/>
          <w:szCs w:val="24"/>
        </w:rPr>
      </w:pPr>
      <w:ins w:id="29" w:author="Unknown">
        <w:r w:rsidRPr="002E4164">
          <w:rPr>
            <w:rFonts w:ascii="Cambria" w:eastAsia="Times New Roman" w:hAnsi="Cambria" w:cs="Times New Roman"/>
            <w:sz w:val="24"/>
            <w:szCs w:val="24"/>
          </w:rPr>
          <w:t>- Поощрять любознательность ребенка, стремиться, чтобы он узнавал что-то новое для себя;</w:t>
        </w:r>
      </w:ins>
    </w:p>
    <w:p w:rsidR="002E4164" w:rsidRPr="002E4164" w:rsidRDefault="002E4164" w:rsidP="002E4164">
      <w:pPr>
        <w:spacing w:after="130" w:line="240" w:lineRule="auto"/>
        <w:jc w:val="both"/>
        <w:rPr>
          <w:ins w:id="30" w:author="Unknown"/>
          <w:rFonts w:ascii="Times New Roman" w:eastAsia="Times New Roman" w:hAnsi="Times New Roman" w:cs="Times New Roman"/>
          <w:sz w:val="24"/>
          <w:szCs w:val="24"/>
        </w:rPr>
      </w:pPr>
      <w:ins w:id="31" w:author="Unknown">
        <w:r w:rsidRPr="002E4164">
          <w:rPr>
            <w:rFonts w:ascii="Cambria" w:eastAsia="Times New Roman" w:hAnsi="Cambria" w:cs="Times New Roman"/>
            <w:sz w:val="24"/>
            <w:szCs w:val="24"/>
          </w:rPr>
          <w:t>- Формировать у ребенка умение задавать вопросы, поощрять его рассуждения;</w:t>
        </w:r>
      </w:ins>
    </w:p>
    <w:p w:rsidR="002E4164" w:rsidRPr="002E4164" w:rsidRDefault="002E4164" w:rsidP="002E4164">
      <w:pPr>
        <w:spacing w:after="130" w:line="240" w:lineRule="auto"/>
        <w:jc w:val="both"/>
        <w:rPr>
          <w:ins w:id="32" w:author="Unknown"/>
          <w:rFonts w:ascii="Times New Roman" w:eastAsia="Times New Roman" w:hAnsi="Times New Roman" w:cs="Times New Roman"/>
          <w:sz w:val="24"/>
          <w:szCs w:val="24"/>
        </w:rPr>
      </w:pPr>
      <w:ins w:id="33" w:author="Unknown">
        <w:r w:rsidRPr="002E4164">
          <w:rPr>
            <w:rFonts w:ascii="Cambria" w:eastAsia="Times New Roman" w:hAnsi="Cambria" w:cs="Times New Roman"/>
            <w:sz w:val="24"/>
            <w:szCs w:val="24"/>
          </w:rPr>
          <w:t>- Старайтесь, чтобы ребенок больше времени проводил с взрослыми, делал с вами домашнюю работу, видел, как вы общаетесь с людьми.</w:t>
        </w:r>
      </w:ins>
    </w:p>
    <w:p w:rsidR="00905312" w:rsidRDefault="00905312" w:rsidP="002E4164"/>
    <w:sectPr w:rsidR="00905312" w:rsidSect="002E41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24A0F"/>
    <w:multiLevelType w:val="multilevel"/>
    <w:tmpl w:val="E4D0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E4164"/>
    <w:rsid w:val="002E4164"/>
    <w:rsid w:val="0090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E41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1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E416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E4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E4164"/>
    <w:rPr>
      <w:i/>
      <w:iCs/>
    </w:rPr>
  </w:style>
  <w:style w:type="character" w:styleId="a5">
    <w:name w:val="Hyperlink"/>
    <w:basedOn w:val="a0"/>
    <w:uiPriority w:val="99"/>
    <w:semiHidden/>
    <w:unhideWhenUsed/>
    <w:rsid w:val="002E4164"/>
    <w:rPr>
      <w:color w:val="0000FF"/>
      <w:u w:val="single"/>
    </w:rPr>
  </w:style>
  <w:style w:type="character" w:styleId="a6">
    <w:name w:val="Strong"/>
    <w:basedOn w:val="a0"/>
    <w:uiPriority w:val="22"/>
    <w:qFormat/>
    <w:rsid w:val="002E4164"/>
    <w:rPr>
      <w:b/>
      <w:bCs/>
    </w:rPr>
  </w:style>
  <w:style w:type="character" w:customStyle="1" w:styleId="df82b6506">
    <w:name w:val="df82b6506"/>
    <w:basedOn w:val="a0"/>
    <w:rsid w:val="002E4164"/>
  </w:style>
  <w:style w:type="character" w:customStyle="1" w:styleId="ec58deedf">
    <w:name w:val="ec58deedf"/>
    <w:basedOn w:val="a0"/>
    <w:rsid w:val="002E4164"/>
  </w:style>
  <w:style w:type="character" w:customStyle="1" w:styleId="c9d32564a">
    <w:name w:val="c9d32564a"/>
    <w:basedOn w:val="a0"/>
    <w:rsid w:val="002E4164"/>
  </w:style>
  <w:style w:type="paragraph" w:styleId="a7">
    <w:name w:val="Balloon Text"/>
    <w:basedOn w:val="a"/>
    <w:link w:val="a8"/>
    <w:uiPriority w:val="99"/>
    <w:semiHidden/>
    <w:unhideWhenUsed/>
    <w:rsid w:val="002E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902">
                  <w:marLeft w:val="0"/>
                  <w:marRight w:val="0"/>
                  <w:marTop w:val="0"/>
                  <w:marBottom w:val="3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5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8877">
                  <w:marLeft w:val="0"/>
                  <w:marRight w:val="0"/>
                  <w:marTop w:val="0"/>
                  <w:marBottom w:val="0"/>
                  <w:divBdr>
                    <w:top w:val="single" w:sz="4" w:space="9" w:color="DDDDDD"/>
                    <w:left w:val="single" w:sz="4" w:space="9" w:color="DDDDDD"/>
                    <w:bottom w:val="single" w:sz="4" w:space="9" w:color="DDDDDD"/>
                    <w:right w:val="single" w:sz="4" w:space="9" w:color="DDDDDD"/>
                  </w:divBdr>
                </w:div>
                <w:div w:id="1202286244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7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4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1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9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09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95779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4817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EBEBEB"/>
                                                    <w:left w:val="none" w:sz="0" w:space="0" w:color="EBEBEB"/>
                                                    <w:bottom w:val="none" w:sz="0" w:space="0" w:color="EBEBEB"/>
                                                    <w:right w:val="none" w:sz="0" w:space="0" w:color="EBEBEB"/>
                                                  </w:divBdr>
                                                  <w:divsChild>
                                                    <w:div w:id="33064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139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22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41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893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163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00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9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04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5902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4220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699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051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451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5730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6853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75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131501">
                                                                              <w:marLeft w:val="26"/>
                                                                              <w:marRight w:val="26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858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17"/>
                                                                                  <w:marBottom w:val="9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73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613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3968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82630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EBEBEB"/>
                                                    <w:left w:val="none" w:sz="0" w:space="0" w:color="EBEBEB"/>
                                                    <w:bottom w:val="none" w:sz="0" w:space="0" w:color="EBEBEB"/>
                                                    <w:right w:val="none" w:sz="0" w:space="0" w:color="EBEBEB"/>
                                                  </w:divBdr>
                                                  <w:divsChild>
                                                    <w:div w:id="667556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022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12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771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74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862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81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773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351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970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2318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3887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703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477637">
                                                                              <w:marLeft w:val="26"/>
                                                                              <w:marRight w:val="26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161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17"/>
                                                                                  <w:marBottom w:val="9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986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774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2128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5016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4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1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604486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EBEBEB"/>
                                                    <w:left w:val="none" w:sz="0" w:space="0" w:color="EBEBEB"/>
                                                    <w:bottom w:val="none" w:sz="0" w:space="0" w:color="EBEBEB"/>
                                                    <w:right w:val="none" w:sz="0" w:space="0" w:color="EBEBEB"/>
                                                  </w:divBdr>
                                                  <w:divsChild>
                                                    <w:div w:id="52864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69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032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063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00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431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051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078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934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9482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21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3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0410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756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26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9766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5106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514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779186">
                                                                              <w:marLeft w:val="26"/>
                                                                              <w:marRight w:val="26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897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17"/>
                                                                                  <w:marBottom w:val="9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73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03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322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3389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4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07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274027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EBEBEB"/>
                                                    <w:left w:val="none" w:sz="0" w:space="0" w:color="EBEBEB"/>
                                                    <w:bottom w:val="none" w:sz="0" w:space="0" w:color="EBEBEB"/>
                                                    <w:right w:val="none" w:sz="0" w:space="0" w:color="EBEBEB"/>
                                                  </w:divBdr>
                                                  <w:divsChild>
                                                    <w:div w:id="830407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672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849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787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113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7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963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291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948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112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1507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106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305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2718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5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415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5507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227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773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748271">
                                                                              <w:marLeft w:val="26"/>
                                                                              <w:marRight w:val="26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994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17"/>
                                                                                  <w:marBottom w:val="9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422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101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7459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6390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4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24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000311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EBEBEB"/>
                                                    <w:left w:val="none" w:sz="0" w:space="0" w:color="EBEBEB"/>
                                                    <w:bottom w:val="none" w:sz="0" w:space="0" w:color="EBEBEB"/>
                                                    <w:right w:val="none" w:sz="0" w:space="0" w:color="EBEBEB"/>
                                                  </w:divBdr>
                                                  <w:divsChild>
                                                    <w:div w:id="45444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95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29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220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8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698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2299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81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639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5851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08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1867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641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2157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5555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66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974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32815">
                                                                              <w:marLeft w:val="26"/>
                                                                              <w:marRight w:val="26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86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17"/>
                                                                                  <w:marBottom w:val="9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973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934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89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438072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EBEBEB"/>
                                                    <w:left w:val="none" w:sz="0" w:space="0" w:color="EBEBEB"/>
                                                    <w:bottom w:val="none" w:sz="0" w:space="0" w:color="EBEBEB"/>
                                                    <w:right w:val="none" w:sz="0" w:space="0" w:color="EBEBEB"/>
                                                  </w:divBdr>
                                                  <w:divsChild>
                                                    <w:div w:id="113803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99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71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869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01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575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32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897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127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ichologvsadu.ru/rabota-psichologa-s-roditelyami/konsultazii-psichologa-dlya-roditeley/6-konsultatsiya-dlya-roditelej-v-detskom-sadu-psikhologicheskaya-gotovnost-rebenka-k-obucheniyu-v-shk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2022-01-17T08:12:00Z</dcterms:created>
  <dcterms:modified xsi:type="dcterms:W3CDTF">2022-01-17T08:14:00Z</dcterms:modified>
</cp:coreProperties>
</file>